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4B" w:rsidRDefault="00E77A5C" w:rsidP="009A5BCD">
      <w:pPr>
        <w:tabs>
          <w:tab w:val="left" w:pos="6660"/>
        </w:tabs>
        <w:ind w:leftChars="171" w:left="359" w:rightChars="218" w:right="458"/>
        <w:jc w:val="center"/>
        <w:rPr>
          <w:b/>
          <w:bCs/>
        </w:rPr>
      </w:pPr>
      <w:r>
        <w:rPr>
          <w:rFonts w:hint="eastAsia"/>
          <w:b/>
          <w:bCs/>
          <w:sz w:val="30"/>
        </w:rPr>
        <w:t>中科院</w:t>
      </w:r>
      <w:r w:rsidR="009A5BCD">
        <w:rPr>
          <w:rFonts w:hint="eastAsia"/>
          <w:b/>
          <w:bCs/>
          <w:sz w:val="30"/>
        </w:rPr>
        <w:t>华南植物园国家奖学金评分表</w:t>
      </w:r>
      <w:r w:rsidR="009A5BCD">
        <w:rPr>
          <w:b/>
          <w:bCs/>
          <w:sz w:val="30"/>
        </w:rPr>
        <w:t xml:space="preserve"> </w:t>
      </w:r>
      <w:r w:rsidR="009A5BCD">
        <w:rPr>
          <w:b/>
          <w:bCs/>
        </w:rPr>
        <w:t xml:space="preserve">    </w:t>
      </w:r>
    </w:p>
    <w:p w:rsidR="000F5B20" w:rsidRDefault="00C3004B" w:rsidP="009A5BCD">
      <w:pPr>
        <w:tabs>
          <w:tab w:val="left" w:pos="6660"/>
        </w:tabs>
        <w:ind w:leftChars="171" w:left="359" w:rightChars="218" w:right="458"/>
        <w:jc w:val="center"/>
        <w:rPr>
          <w:b/>
          <w:bCs/>
          <w:sz w:val="24"/>
        </w:rPr>
      </w:pPr>
      <w:r>
        <w:rPr>
          <w:rFonts w:hint="eastAsia"/>
          <w:b/>
          <w:bCs/>
        </w:rPr>
        <w:t xml:space="preserve">                                                       </w:t>
      </w:r>
      <w:r w:rsidRPr="000F5B20">
        <w:rPr>
          <w:rFonts w:hint="eastAsia"/>
          <w:b/>
          <w:bCs/>
          <w:sz w:val="24"/>
        </w:rPr>
        <w:t xml:space="preserve"> </w:t>
      </w:r>
    </w:p>
    <w:p w:rsidR="00CD03DD" w:rsidRPr="00CD03DD" w:rsidRDefault="009A5BCD" w:rsidP="00CD03DD">
      <w:pPr>
        <w:tabs>
          <w:tab w:val="left" w:pos="6660"/>
        </w:tabs>
        <w:ind w:leftChars="171" w:left="359" w:rightChars="218" w:right="458"/>
        <w:rPr>
          <w:b/>
          <w:bCs/>
          <w:sz w:val="24"/>
        </w:rPr>
      </w:pPr>
      <w:r w:rsidRPr="000F5B20">
        <w:rPr>
          <w:rFonts w:hint="eastAsia"/>
          <w:b/>
          <w:bCs/>
          <w:sz w:val="24"/>
        </w:rPr>
        <w:t>学生姓名：</w:t>
      </w:r>
      <w:r w:rsidR="00CC709D">
        <w:rPr>
          <w:rFonts w:hint="eastAsia"/>
          <w:b/>
          <w:bCs/>
          <w:sz w:val="24"/>
        </w:rPr>
        <w:t xml:space="preserve">       </w:t>
      </w:r>
      <w:r w:rsidR="00CC709D">
        <w:rPr>
          <w:rFonts w:hint="eastAsia"/>
          <w:b/>
          <w:bCs/>
          <w:sz w:val="24"/>
        </w:rPr>
        <w:t>培养层次：</w:t>
      </w:r>
      <w:r w:rsidR="00CC709D">
        <w:rPr>
          <w:rFonts w:hint="eastAsia"/>
          <w:b/>
          <w:bCs/>
          <w:sz w:val="24"/>
        </w:rPr>
        <w:t xml:space="preserve">     </w:t>
      </w:r>
      <w:r w:rsidR="00E465BC">
        <w:rPr>
          <w:rFonts w:hint="eastAsia"/>
          <w:b/>
          <w:bCs/>
          <w:sz w:val="24"/>
        </w:rPr>
        <w:t xml:space="preserve"> </w:t>
      </w:r>
      <w:r w:rsidR="00CC709D">
        <w:rPr>
          <w:rFonts w:hint="eastAsia"/>
          <w:b/>
          <w:bCs/>
          <w:sz w:val="24"/>
        </w:rPr>
        <w:t xml:space="preserve"> </w:t>
      </w:r>
      <w:r w:rsidR="00CC709D">
        <w:rPr>
          <w:rFonts w:hint="eastAsia"/>
          <w:b/>
          <w:bCs/>
          <w:sz w:val="24"/>
        </w:rPr>
        <w:t>专业：</w:t>
      </w:r>
      <w:r w:rsidR="00CC709D">
        <w:rPr>
          <w:rFonts w:hint="eastAsia"/>
          <w:b/>
          <w:bCs/>
          <w:sz w:val="24"/>
        </w:rPr>
        <w:t xml:space="preserve">   </w:t>
      </w:r>
      <w:r w:rsidR="00E465BC">
        <w:rPr>
          <w:rFonts w:hint="eastAsia"/>
          <w:b/>
          <w:bCs/>
          <w:sz w:val="24"/>
        </w:rPr>
        <w:t xml:space="preserve"> </w:t>
      </w:r>
      <w:r w:rsidR="00CC709D">
        <w:rPr>
          <w:rFonts w:hint="eastAsia"/>
          <w:b/>
          <w:bCs/>
          <w:sz w:val="24"/>
        </w:rPr>
        <w:t xml:space="preserve">      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063"/>
        <w:gridCol w:w="720"/>
        <w:gridCol w:w="1478"/>
        <w:gridCol w:w="900"/>
        <w:gridCol w:w="502"/>
        <w:gridCol w:w="758"/>
        <w:gridCol w:w="720"/>
        <w:gridCol w:w="2962"/>
      </w:tblGrid>
      <w:tr w:rsidR="009A5BCD">
        <w:trPr>
          <w:trHeight w:val="451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培养环节</w:t>
            </w:r>
          </w:p>
        </w:tc>
      </w:tr>
      <w:tr w:rsidR="006D3537">
        <w:trPr>
          <w:trHeight w:val="442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0475DA" w:rsidP="000475DA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课程学习</w:t>
            </w:r>
            <w:r w:rsidR="006D3537">
              <w:rPr>
                <w:rFonts w:hint="eastAsia"/>
              </w:rPr>
              <w:t>成绩</w:t>
            </w:r>
            <w:r w:rsidR="00D51770">
              <w:rPr>
                <w:rFonts w:hint="eastAsia"/>
              </w:rPr>
              <w:t>计分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开题报告</w:t>
            </w:r>
            <w:r w:rsidR="00534680">
              <w:rPr>
                <w:rFonts w:hint="eastAsia"/>
              </w:rPr>
              <w:t>（优</w:t>
            </w:r>
            <w:r w:rsidR="00534680">
              <w:rPr>
                <w:rFonts w:hint="eastAsia"/>
              </w:rPr>
              <w:t>0.2</w:t>
            </w:r>
            <w:r w:rsidR="00534680">
              <w:rPr>
                <w:rFonts w:hint="eastAsia"/>
              </w:rPr>
              <w:t>分）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中期考核</w:t>
            </w:r>
            <w:r w:rsidR="00534680">
              <w:rPr>
                <w:rFonts w:hint="eastAsia"/>
              </w:rPr>
              <w:t>（优</w:t>
            </w:r>
            <w:r w:rsidR="00534680">
              <w:rPr>
                <w:rFonts w:hint="eastAsia"/>
              </w:rPr>
              <w:t>0.2</w:t>
            </w:r>
            <w:r w:rsidR="00534680">
              <w:rPr>
                <w:rFonts w:hint="eastAsia"/>
              </w:rPr>
              <w:t>分）</w:t>
            </w:r>
          </w:p>
        </w:tc>
      </w:tr>
      <w:tr w:rsidR="006D3537">
        <w:trPr>
          <w:trHeight w:val="442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534680">
        <w:trPr>
          <w:trHeight w:val="442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开题报告（优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分）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中期考核（优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分）</w:t>
            </w:r>
          </w:p>
        </w:tc>
      </w:tr>
      <w:tr w:rsidR="006D3537">
        <w:trPr>
          <w:trHeight w:val="442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9A5BCD">
        <w:trPr>
          <w:trHeight w:val="442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</w:p>
        </w:tc>
      </w:tr>
      <w:tr w:rsidR="009A5BCD">
        <w:trPr>
          <w:trHeight w:val="442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科研业绩</w:t>
            </w:r>
          </w:p>
        </w:tc>
      </w:tr>
      <w:tr w:rsidR="009A5BCD">
        <w:trPr>
          <w:cantSplit/>
          <w:trHeight w:val="44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CD" w:rsidRDefault="00120A2E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科研论文</w:t>
            </w:r>
            <w:r w:rsidR="00C3004B">
              <w:rPr>
                <w:rFonts w:ascii="Arial" w:hAnsi="Arial" w:cs="Arial" w:hint="eastAsia"/>
                <w:kern w:val="0"/>
                <w:szCs w:val="21"/>
              </w:rPr>
              <w:t>基础</w:t>
            </w:r>
            <w:r>
              <w:rPr>
                <w:rFonts w:ascii="Arial" w:hAnsi="Arial" w:cs="Arial" w:hint="eastAsia"/>
                <w:kern w:val="0"/>
                <w:szCs w:val="21"/>
              </w:rPr>
              <w:t>积分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ascii="Arial" w:hAnsi="Arial" w:cs="Arial" w:hint="eastAsia"/>
                <w:kern w:val="0"/>
                <w:szCs w:val="21"/>
              </w:rPr>
              <w:t>SCI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排名前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10%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加分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ascii="Arial" w:hAnsi="Arial" w:cs="Arial" w:hint="eastAsia"/>
                <w:kern w:val="0"/>
                <w:szCs w:val="21"/>
              </w:rPr>
              <w:t>SCI</w:t>
            </w:r>
            <w:r>
              <w:rPr>
                <w:rFonts w:ascii="Arial" w:hAnsi="Arial" w:cs="Arial" w:hint="eastAsia"/>
                <w:kern w:val="0"/>
                <w:szCs w:val="21"/>
              </w:rPr>
              <w:t>排名前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30%</w:t>
            </w:r>
            <w:r>
              <w:rPr>
                <w:rFonts w:ascii="Arial" w:hAnsi="Arial" w:cs="Arial" w:hint="eastAsia"/>
                <w:kern w:val="0"/>
                <w:szCs w:val="21"/>
              </w:rPr>
              <w:t>加分</w:t>
            </w:r>
          </w:p>
        </w:tc>
      </w:tr>
      <w:tr w:rsidR="009A5BCD">
        <w:trPr>
          <w:cantSplit/>
          <w:trHeight w:val="44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CD" w:rsidRDefault="009A5BCD" w:rsidP="009A5BCD">
            <w:pPr>
              <w:widowControl/>
              <w:ind w:leftChars="171" w:left="359" w:rightChars="218" w:right="458"/>
              <w:jc w:val="left"/>
              <w:rPr>
                <w:b/>
                <w:bCs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2051D9">
        <w:trPr>
          <w:trHeight w:val="442"/>
        </w:trPr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影响因子加分</w:t>
            </w:r>
            <w:r w:rsidR="00B945F7">
              <w:rPr>
                <w:rFonts w:hint="eastAsia"/>
              </w:rPr>
              <w:t>（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影响因子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*</w:t>
            </w:r>
            <w:r w:rsidR="00B945F7" w:rsidRPr="00763936">
              <w:rPr>
                <w:rFonts w:ascii="Arial" w:hAnsi="Arial" w:cs="Arial" w:hint="eastAsia"/>
                <w:kern w:val="0"/>
                <w:szCs w:val="21"/>
              </w:rPr>
              <w:t>0.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国家发明专利计分</w:t>
            </w:r>
          </w:p>
        </w:tc>
      </w:tr>
      <w:tr w:rsidR="002051D9">
        <w:trPr>
          <w:trHeight w:val="442"/>
        </w:trPr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9A5BCD">
        <w:trPr>
          <w:trHeight w:val="442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</w:p>
        </w:tc>
      </w:tr>
      <w:tr w:rsidR="009A5BCD">
        <w:trPr>
          <w:trHeight w:val="406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学生干部</w:t>
            </w:r>
          </w:p>
        </w:tc>
      </w:tr>
      <w:tr w:rsidR="00C3004B">
        <w:trPr>
          <w:trHeight w:val="5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534680">
            <w:pPr>
              <w:ind w:rightChars="218" w:right="458"/>
              <w:jc w:val="center"/>
            </w:pPr>
            <w:r>
              <w:rPr>
                <w:rFonts w:ascii="宋体" w:hint="eastAsia"/>
              </w:rPr>
              <w:t>主席</w:t>
            </w:r>
            <w:r w:rsidR="00534680">
              <w:rPr>
                <w:rFonts w:ascii="宋体" w:hint="eastAsia"/>
              </w:rPr>
              <w:t>（0.5分）</w:t>
            </w: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9A5BCD">
            <w:pPr>
              <w:ind w:rightChars="218" w:right="458"/>
              <w:jc w:val="center"/>
            </w:pPr>
            <w:r>
              <w:rPr>
                <w:rFonts w:ascii="宋体" w:hint="eastAsia"/>
              </w:rPr>
              <w:t>副主席，秘书长、各部部长</w:t>
            </w:r>
            <w:r w:rsidR="00515239">
              <w:rPr>
                <w:rFonts w:ascii="宋体" w:hint="eastAsia"/>
              </w:rPr>
              <w:t>、</w:t>
            </w:r>
            <w:r w:rsidR="00515239">
              <w:rPr>
                <w:rFonts w:ascii="宋体"/>
              </w:rPr>
              <w:t>支部书记</w:t>
            </w:r>
            <w:r w:rsidR="00534680">
              <w:rPr>
                <w:rFonts w:ascii="宋体" w:hint="eastAsia"/>
              </w:rPr>
              <w:t>（0.4分）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Pr="0062339B" w:rsidRDefault="00C3004B" w:rsidP="0062339B">
            <w:pPr>
              <w:ind w:leftChars="171" w:left="359" w:rightChars="218" w:right="458"/>
              <w:jc w:val="center"/>
            </w:pPr>
            <w:r>
              <w:rPr>
                <w:rFonts w:hint="eastAsia"/>
              </w:rPr>
              <w:t>其他学生干部</w:t>
            </w:r>
            <w:r w:rsidR="00534680">
              <w:rPr>
                <w:rFonts w:ascii="宋体" w:hint="eastAsia"/>
              </w:rPr>
              <w:t>（0.2分）</w:t>
            </w:r>
          </w:p>
        </w:tc>
      </w:tr>
      <w:tr w:rsidR="00C3004B">
        <w:trPr>
          <w:trHeight w:val="4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Pr="00404573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b/>
                <w:bCs/>
                <w:sz w:val="21"/>
              </w:rPr>
            </w:pPr>
          </w:p>
        </w:tc>
      </w:tr>
      <w:tr w:rsidR="009A5BCD">
        <w:trPr>
          <w:trHeight w:val="489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A5BCD">
            <w:pPr>
              <w:tabs>
                <w:tab w:val="left" w:pos="6660"/>
              </w:tabs>
              <w:ind w:leftChars="171" w:left="359" w:rightChars="218" w:right="45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</w:p>
        </w:tc>
      </w:tr>
      <w:tr w:rsidR="009A5BCD">
        <w:trPr>
          <w:trHeight w:val="606"/>
        </w:trPr>
        <w:tc>
          <w:tcPr>
            <w:tcW w:w="10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总评分</w:t>
            </w:r>
            <w:r w:rsidR="00C3004B">
              <w:rPr>
                <w:rFonts w:hint="eastAsia"/>
                <w:b/>
                <w:bCs/>
              </w:rPr>
              <w:t>：</w:t>
            </w:r>
            <w:r w:rsidR="00C3004B">
              <w:rPr>
                <w:rFonts w:hint="eastAsia"/>
                <w:b/>
                <w:bCs/>
              </w:rPr>
              <w:t xml:space="preserve">                                </w:t>
            </w:r>
            <w:r w:rsidR="00C3004B">
              <w:rPr>
                <w:rFonts w:hint="eastAsia"/>
                <w:b/>
                <w:bCs/>
              </w:rPr>
              <w:t>指导老师签名：</w:t>
            </w:r>
            <w:r w:rsidR="00C3004B">
              <w:rPr>
                <w:rFonts w:hint="eastAsia"/>
                <w:b/>
                <w:bCs/>
              </w:rPr>
              <w:t xml:space="preserve">                </w:t>
            </w:r>
            <w:r w:rsidR="00C3004B">
              <w:rPr>
                <w:rFonts w:hint="eastAsia"/>
                <w:b/>
                <w:bCs/>
              </w:rPr>
              <w:t>年</w:t>
            </w:r>
            <w:r w:rsidR="00C3004B">
              <w:rPr>
                <w:rFonts w:hint="eastAsia"/>
                <w:b/>
                <w:bCs/>
              </w:rPr>
              <w:t xml:space="preserve">  </w:t>
            </w:r>
            <w:r w:rsidR="00C3004B">
              <w:rPr>
                <w:rFonts w:hint="eastAsia"/>
                <w:b/>
                <w:bCs/>
              </w:rPr>
              <w:t>月</w:t>
            </w:r>
            <w:r w:rsidR="00C3004B">
              <w:rPr>
                <w:rFonts w:hint="eastAsia"/>
                <w:b/>
                <w:bCs/>
              </w:rPr>
              <w:t xml:space="preserve">   </w:t>
            </w:r>
            <w:r w:rsidR="00C3004B">
              <w:rPr>
                <w:rFonts w:hint="eastAsia"/>
                <w:b/>
                <w:bCs/>
              </w:rPr>
              <w:t>日</w:t>
            </w:r>
          </w:p>
        </w:tc>
      </w:tr>
    </w:tbl>
    <w:p w:rsidR="009A5BCD" w:rsidRPr="004C10F7" w:rsidRDefault="009A5BCD" w:rsidP="00CD03DD">
      <w:pPr>
        <w:ind w:leftChars="171" w:left="359" w:rightChars="218" w:right="458" w:firstLineChars="3000" w:firstLine="6300"/>
      </w:pPr>
      <w:r>
        <w:rPr>
          <w:rFonts w:hint="eastAsia"/>
        </w:rPr>
        <w:t>评定日期：</w:t>
      </w:r>
      <w:r>
        <w:t xml:space="preserve"> 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:rsidR="00674683" w:rsidRDefault="00674683">
      <w:pPr>
        <w:rPr>
          <w:rFonts w:ascii="Arial" w:hAnsi="Arial" w:cs="Arial"/>
          <w:kern w:val="0"/>
          <w:szCs w:val="21"/>
        </w:rPr>
      </w:pPr>
    </w:p>
    <w:p w:rsidR="009A5BCD" w:rsidRDefault="00534680">
      <w:pPr>
        <w:rPr>
          <w:rFonts w:ascii="Arial" w:hAnsi="Arial" w:cs="Arial"/>
          <w:kern w:val="0"/>
          <w:szCs w:val="21"/>
        </w:rPr>
      </w:pPr>
      <w:bookmarkStart w:id="0" w:name="_GoBack"/>
      <w:bookmarkEnd w:id="0"/>
      <w:r w:rsidRPr="00B945F7">
        <w:rPr>
          <w:rFonts w:ascii="Arial" w:hAnsi="Arial" w:cs="Arial" w:hint="eastAsia"/>
          <w:kern w:val="0"/>
          <w:szCs w:val="21"/>
        </w:rPr>
        <w:t>1.</w:t>
      </w:r>
      <w:r>
        <w:rPr>
          <w:rFonts w:ascii="Arial" w:hAnsi="Arial" w:cs="Arial" w:hint="eastAsia"/>
          <w:b/>
          <w:kern w:val="0"/>
          <w:szCs w:val="21"/>
        </w:rPr>
        <w:t xml:space="preserve"> </w:t>
      </w:r>
      <w:r w:rsidRPr="00D57E7B">
        <w:rPr>
          <w:rFonts w:ascii="Arial" w:hAnsi="Arial" w:cs="Arial" w:hint="eastAsia"/>
          <w:b/>
          <w:kern w:val="0"/>
          <w:szCs w:val="21"/>
        </w:rPr>
        <w:t>硕士课程学习成绩计分</w:t>
      </w:r>
      <w:r>
        <w:rPr>
          <w:rFonts w:ascii="Arial" w:hAnsi="Arial" w:cs="Arial" w:hint="eastAsia"/>
          <w:kern w:val="0"/>
          <w:szCs w:val="21"/>
        </w:rPr>
        <w:t>=</w:t>
      </w:r>
      <w:r>
        <w:rPr>
          <w:rFonts w:ascii="Arial" w:hAnsi="Arial" w:cs="Arial" w:hint="eastAsia"/>
          <w:kern w:val="0"/>
          <w:szCs w:val="21"/>
        </w:rPr>
        <w:t>总学分</w:t>
      </w:r>
      <w:r>
        <w:rPr>
          <w:rFonts w:ascii="Arial" w:hAnsi="Arial" w:cs="Arial" w:hint="eastAsia"/>
          <w:kern w:val="0"/>
          <w:szCs w:val="21"/>
        </w:rPr>
        <w:t>*0.05+</w:t>
      </w:r>
      <w:r>
        <w:rPr>
          <w:rFonts w:ascii="Arial" w:hAnsi="Arial" w:cs="Arial" w:hint="eastAsia"/>
          <w:kern w:val="0"/>
          <w:szCs w:val="21"/>
        </w:rPr>
        <w:t>平均成绩</w:t>
      </w:r>
      <w:r>
        <w:rPr>
          <w:rFonts w:ascii="Arial" w:hAnsi="Arial" w:cs="Arial" w:hint="eastAsia"/>
          <w:kern w:val="0"/>
          <w:szCs w:val="21"/>
        </w:rPr>
        <w:t>*0.01</w:t>
      </w:r>
      <w:r>
        <w:rPr>
          <w:rFonts w:ascii="Arial" w:hAnsi="Arial" w:cs="Arial" w:hint="eastAsia"/>
          <w:kern w:val="0"/>
          <w:szCs w:val="21"/>
        </w:rPr>
        <w:t>；博士</w:t>
      </w:r>
      <w:r w:rsidR="00502FC0">
        <w:rPr>
          <w:rFonts w:ascii="Arial" w:hAnsi="Arial" w:cs="Arial" w:hint="eastAsia"/>
          <w:kern w:val="0"/>
          <w:szCs w:val="21"/>
        </w:rPr>
        <w:t>课程</w:t>
      </w:r>
      <w:r w:rsidR="00B83D40">
        <w:rPr>
          <w:rFonts w:ascii="Arial" w:hAnsi="Arial" w:cs="Arial" w:hint="eastAsia"/>
          <w:kern w:val="0"/>
          <w:szCs w:val="21"/>
        </w:rPr>
        <w:t>学习成绩不计分。</w:t>
      </w:r>
    </w:p>
    <w:p w:rsidR="00B945F7" w:rsidRDefault="00534680" w:rsidP="00534680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 SCI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ISTP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EI</w:t>
      </w:r>
      <w:r>
        <w:rPr>
          <w:rFonts w:ascii="Arial" w:hAnsi="Arial" w:cs="Arial" w:hint="eastAsia"/>
          <w:kern w:val="0"/>
          <w:szCs w:val="21"/>
        </w:rPr>
        <w:t>、核心期刊第一作者论文一篇基础计分分别为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分，</w:t>
      </w:r>
      <w:r w:rsidR="00B945F7">
        <w:rPr>
          <w:rFonts w:ascii="Arial" w:hAnsi="Arial" w:cs="Arial" w:hint="eastAsia"/>
          <w:kern w:val="0"/>
          <w:szCs w:val="21"/>
        </w:rPr>
        <w:t>第二作者</w:t>
      </w:r>
      <w:r w:rsidR="00B945F7">
        <w:rPr>
          <w:rFonts w:ascii="Arial" w:hAnsi="Arial" w:cs="Arial" w:hint="eastAsia"/>
          <w:kern w:val="0"/>
          <w:szCs w:val="21"/>
        </w:rPr>
        <w:t>SCI</w:t>
      </w:r>
      <w:r w:rsidR="00B945F7">
        <w:rPr>
          <w:rFonts w:ascii="Arial" w:hAnsi="Arial" w:cs="Arial" w:hint="eastAsia"/>
          <w:kern w:val="0"/>
          <w:szCs w:val="21"/>
        </w:rPr>
        <w:t>论文计</w:t>
      </w:r>
      <w:r w:rsidR="00B945F7">
        <w:rPr>
          <w:rFonts w:ascii="Arial" w:hAnsi="Arial" w:cs="Arial" w:hint="eastAsia"/>
          <w:kern w:val="0"/>
          <w:szCs w:val="21"/>
        </w:rPr>
        <w:t>1.5</w:t>
      </w:r>
      <w:r w:rsidR="00B945F7">
        <w:rPr>
          <w:rFonts w:ascii="Arial" w:hAnsi="Arial" w:cs="Arial" w:hint="eastAsia"/>
          <w:kern w:val="0"/>
          <w:szCs w:val="21"/>
        </w:rPr>
        <w:t>分，</w:t>
      </w:r>
      <w:r>
        <w:rPr>
          <w:rFonts w:ascii="Arial" w:hAnsi="Arial" w:cs="Arial" w:hint="eastAsia"/>
          <w:kern w:val="0"/>
          <w:szCs w:val="21"/>
        </w:rPr>
        <w:t>共同第一作者</w:t>
      </w:r>
      <w:r>
        <w:rPr>
          <w:rFonts w:ascii="Arial" w:hAnsi="Arial" w:cs="Arial" w:hint="eastAsia"/>
          <w:kern w:val="0"/>
          <w:szCs w:val="21"/>
        </w:rPr>
        <w:t>SCI</w:t>
      </w:r>
      <w:r>
        <w:rPr>
          <w:rFonts w:ascii="Arial" w:hAnsi="Arial" w:cs="Arial" w:hint="eastAsia"/>
          <w:kern w:val="0"/>
          <w:szCs w:val="21"/>
        </w:rPr>
        <w:t>论文第二</w:t>
      </w:r>
      <w:r w:rsidR="00B945F7">
        <w:rPr>
          <w:rFonts w:ascii="Arial" w:hAnsi="Arial" w:cs="Arial" w:hint="eastAsia"/>
          <w:kern w:val="0"/>
          <w:szCs w:val="21"/>
        </w:rPr>
        <w:t>自然</w:t>
      </w:r>
      <w:r>
        <w:rPr>
          <w:rFonts w:ascii="Arial" w:hAnsi="Arial" w:cs="Arial" w:hint="eastAsia"/>
          <w:kern w:val="0"/>
          <w:szCs w:val="21"/>
        </w:rPr>
        <w:t>排序人计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</w:t>
      </w:r>
      <w:r w:rsidR="00ED1A91">
        <w:rPr>
          <w:rFonts w:ascii="Arial" w:hAnsi="Arial" w:cs="Arial" w:hint="eastAsia"/>
          <w:kern w:val="0"/>
          <w:szCs w:val="21"/>
        </w:rPr>
        <w:t>，其他作者不计分；</w:t>
      </w:r>
      <w:r w:rsidR="00B83D40" w:rsidRPr="00B83D40">
        <w:rPr>
          <w:rFonts w:ascii="Arial" w:hAnsi="Arial" w:cs="Arial" w:hint="eastAsia"/>
          <w:kern w:val="0"/>
          <w:szCs w:val="21"/>
        </w:rPr>
        <w:t>博士的核心期刊论文不计分。</w:t>
      </w:r>
    </w:p>
    <w:p w:rsidR="00534680" w:rsidRDefault="00B945F7" w:rsidP="00534680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3. </w:t>
      </w:r>
      <w:r w:rsidR="00534680">
        <w:rPr>
          <w:rFonts w:ascii="Arial" w:hAnsi="Arial" w:cs="Arial" w:hint="eastAsia"/>
          <w:kern w:val="0"/>
          <w:szCs w:val="21"/>
        </w:rPr>
        <w:t>第一作者</w:t>
      </w:r>
      <w:r w:rsidR="00534680">
        <w:rPr>
          <w:rFonts w:ascii="Arial" w:hAnsi="Arial" w:cs="Arial" w:hint="eastAsia"/>
          <w:kern w:val="0"/>
          <w:szCs w:val="21"/>
        </w:rPr>
        <w:t>SCI</w:t>
      </w:r>
      <w:r w:rsidR="00534680">
        <w:rPr>
          <w:rFonts w:ascii="Arial" w:hAnsi="Arial" w:cs="Arial" w:hint="eastAsia"/>
          <w:kern w:val="0"/>
          <w:szCs w:val="21"/>
        </w:rPr>
        <w:t>论文收录刊物在本研究领域排名前</w:t>
      </w:r>
      <w:r w:rsidR="00534680">
        <w:rPr>
          <w:rFonts w:ascii="Arial" w:hAnsi="Arial" w:cs="Arial" w:hint="eastAsia"/>
          <w:kern w:val="0"/>
          <w:szCs w:val="21"/>
        </w:rPr>
        <w:t>10%</w:t>
      </w:r>
      <w:r w:rsidR="00534680">
        <w:rPr>
          <w:rFonts w:ascii="Arial" w:hAnsi="Arial" w:cs="Arial" w:hint="eastAsia"/>
          <w:kern w:val="0"/>
          <w:szCs w:val="21"/>
        </w:rPr>
        <w:t>加分</w:t>
      </w:r>
      <w:r w:rsidR="0062789E">
        <w:rPr>
          <w:rFonts w:ascii="Arial" w:hAnsi="Arial" w:cs="Arial"/>
          <w:kern w:val="0"/>
          <w:szCs w:val="21"/>
        </w:rPr>
        <w:t>4</w:t>
      </w:r>
      <w:r w:rsidR="00534680">
        <w:rPr>
          <w:rFonts w:ascii="Arial" w:hAnsi="Arial" w:cs="Arial" w:hint="eastAsia"/>
          <w:kern w:val="0"/>
          <w:szCs w:val="21"/>
        </w:rPr>
        <w:t>分，前</w:t>
      </w:r>
      <w:r w:rsidR="00534680">
        <w:rPr>
          <w:rFonts w:ascii="Arial" w:hAnsi="Arial" w:cs="Arial" w:hint="eastAsia"/>
          <w:kern w:val="0"/>
          <w:szCs w:val="21"/>
        </w:rPr>
        <w:t>30%</w:t>
      </w:r>
      <w:r w:rsidR="00534680">
        <w:rPr>
          <w:rFonts w:ascii="Arial" w:hAnsi="Arial" w:cs="Arial" w:hint="eastAsia"/>
          <w:kern w:val="0"/>
          <w:szCs w:val="21"/>
        </w:rPr>
        <w:t>加分</w:t>
      </w:r>
      <w:r w:rsidR="0062789E">
        <w:rPr>
          <w:rFonts w:ascii="Arial" w:hAnsi="Arial" w:cs="Arial"/>
          <w:kern w:val="0"/>
          <w:szCs w:val="21"/>
        </w:rPr>
        <w:t>2</w:t>
      </w:r>
      <w:r w:rsidR="00534680">
        <w:rPr>
          <w:rFonts w:ascii="Arial" w:hAnsi="Arial" w:cs="Arial" w:hint="eastAsia"/>
          <w:kern w:val="0"/>
          <w:szCs w:val="21"/>
        </w:rPr>
        <w:t>分，</w:t>
      </w:r>
      <w:r>
        <w:rPr>
          <w:rFonts w:ascii="Arial" w:hAnsi="Arial" w:cs="Arial" w:hint="eastAsia"/>
          <w:kern w:val="0"/>
          <w:szCs w:val="21"/>
        </w:rPr>
        <w:t>第二作者和</w:t>
      </w:r>
      <w:r w:rsidR="00534680">
        <w:rPr>
          <w:rFonts w:ascii="Arial" w:hAnsi="Arial" w:cs="Arial" w:hint="eastAsia"/>
          <w:kern w:val="0"/>
          <w:szCs w:val="21"/>
        </w:rPr>
        <w:t>共同第一作者的第二排序人的加分规则参照第</w:t>
      </w:r>
      <w:r>
        <w:rPr>
          <w:rFonts w:ascii="Arial" w:hAnsi="Arial" w:cs="Arial" w:hint="eastAsia"/>
          <w:kern w:val="0"/>
          <w:szCs w:val="21"/>
        </w:rPr>
        <w:t>2</w:t>
      </w:r>
      <w:r w:rsidR="00007138">
        <w:rPr>
          <w:rFonts w:ascii="Arial" w:hAnsi="Arial" w:cs="Arial" w:hint="eastAsia"/>
          <w:kern w:val="0"/>
          <w:szCs w:val="21"/>
        </w:rPr>
        <w:t>条，按比例加分，其他作者不加</w:t>
      </w:r>
      <w:r w:rsidR="00B83D40">
        <w:rPr>
          <w:rFonts w:ascii="Arial" w:hAnsi="Arial" w:cs="Arial" w:hint="eastAsia"/>
          <w:kern w:val="0"/>
          <w:szCs w:val="21"/>
        </w:rPr>
        <w:t>分。</w:t>
      </w:r>
    </w:p>
    <w:p w:rsidR="00534680" w:rsidRDefault="00ED1A91" w:rsidP="00534680">
      <w:pPr>
        <w:widowControl/>
        <w:numPr>
          <w:ins w:id="1" w:author="wxl" w:date="2013-11-25T14:48:00Z"/>
        </w:numPr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4. </w:t>
      </w:r>
      <w:r w:rsidR="00534680">
        <w:rPr>
          <w:rFonts w:ascii="Arial" w:hAnsi="Arial" w:cs="Arial" w:hint="eastAsia"/>
          <w:kern w:val="0"/>
          <w:szCs w:val="21"/>
        </w:rPr>
        <w:t>SCI</w:t>
      </w:r>
      <w:r w:rsidR="00534680">
        <w:rPr>
          <w:rFonts w:ascii="Arial" w:hAnsi="Arial" w:cs="Arial" w:hint="eastAsia"/>
          <w:kern w:val="0"/>
          <w:szCs w:val="21"/>
        </w:rPr>
        <w:t>论文另外按影响因子</w:t>
      </w:r>
      <w:r w:rsidR="00534680" w:rsidRPr="00763936">
        <w:rPr>
          <w:rFonts w:ascii="Arial" w:hAnsi="Arial" w:cs="Arial" w:hint="eastAsia"/>
          <w:kern w:val="0"/>
          <w:szCs w:val="21"/>
        </w:rPr>
        <w:t>乘以</w:t>
      </w:r>
      <w:r w:rsidR="00534680" w:rsidRPr="00763936">
        <w:rPr>
          <w:rFonts w:ascii="Arial" w:hAnsi="Arial" w:cs="Arial" w:hint="eastAsia"/>
          <w:kern w:val="0"/>
          <w:szCs w:val="21"/>
        </w:rPr>
        <w:t>0.</w:t>
      </w:r>
      <w:r w:rsidR="00534680">
        <w:rPr>
          <w:rFonts w:ascii="Arial" w:hAnsi="Arial" w:cs="Arial" w:hint="eastAsia"/>
          <w:kern w:val="0"/>
          <w:szCs w:val="21"/>
        </w:rPr>
        <w:t>2</w:t>
      </w:r>
      <w:r w:rsidR="00B83D40">
        <w:rPr>
          <w:rFonts w:ascii="Arial" w:hAnsi="Arial" w:cs="Arial" w:hint="eastAsia"/>
          <w:kern w:val="0"/>
          <w:szCs w:val="21"/>
        </w:rPr>
        <w:t>加分。</w:t>
      </w:r>
    </w:p>
    <w:p w:rsidR="00534680" w:rsidRPr="00BD28AC" w:rsidRDefault="00ED1A91" w:rsidP="00BD28AC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5</w:t>
      </w:r>
      <w:r w:rsidR="00534680">
        <w:rPr>
          <w:rFonts w:ascii="Arial" w:hAnsi="Arial" w:cs="Arial" w:hint="eastAsia"/>
          <w:kern w:val="0"/>
          <w:szCs w:val="21"/>
        </w:rPr>
        <w:t xml:space="preserve">. </w:t>
      </w:r>
      <w:r w:rsidR="00534680">
        <w:rPr>
          <w:rFonts w:ascii="Arial" w:hAnsi="Arial" w:cs="Arial" w:hint="eastAsia"/>
          <w:kern w:val="0"/>
          <w:szCs w:val="21"/>
        </w:rPr>
        <w:t>国家发明专利积分：授权一项第一发明人计</w:t>
      </w:r>
      <w:r w:rsidR="00534680">
        <w:rPr>
          <w:rFonts w:ascii="Arial" w:hAnsi="Arial" w:cs="Arial" w:hint="eastAsia"/>
          <w:kern w:val="0"/>
          <w:szCs w:val="21"/>
        </w:rPr>
        <w:t>3</w:t>
      </w:r>
      <w:r w:rsidR="00534680">
        <w:rPr>
          <w:rFonts w:ascii="Arial" w:hAnsi="Arial" w:cs="Arial" w:hint="eastAsia"/>
          <w:kern w:val="0"/>
          <w:szCs w:val="21"/>
        </w:rPr>
        <w:t>分，第二发明人计</w:t>
      </w:r>
      <w:r w:rsidR="00534680">
        <w:rPr>
          <w:rFonts w:ascii="Arial" w:hAnsi="Arial" w:cs="Arial" w:hint="eastAsia"/>
          <w:kern w:val="0"/>
          <w:szCs w:val="21"/>
        </w:rPr>
        <w:t>1</w:t>
      </w:r>
      <w:r w:rsidR="00534680">
        <w:rPr>
          <w:rFonts w:ascii="Arial" w:hAnsi="Arial" w:cs="Arial" w:hint="eastAsia"/>
          <w:kern w:val="0"/>
          <w:szCs w:val="21"/>
        </w:rPr>
        <w:t>分，若导师为第一发明人，申请人为第二发明人，申请人计分</w:t>
      </w:r>
      <w:r w:rsidR="00534680">
        <w:rPr>
          <w:rFonts w:ascii="Arial" w:hAnsi="Arial" w:cs="Arial" w:hint="eastAsia"/>
          <w:kern w:val="0"/>
          <w:szCs w:val="21"/>
        </w:rPr>
        <w:t>1.5</w:t>
      </w:r>
      <w:r w:rsidR="00534680">
        <w:rPr>
          <w:rFonts w:ascii="Arial" w:hAnsi="Arial" w:cs="Arial" w:hint="eastAsia"/>
          <w:kern w:val="0"/>
          <w:szCs w:val="21"/>
        </w:rPr>
        <w:t>分，其他发明人不计分。</w:t>
      </w:r>
    </w:p>
    <w:sectPr w:rsidR="00534680" w:rsidRPr="00BD28AC" w:rsidSect="009A5BCD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78" w:rsidRDefault="00713778">
      <w:r>
        <w:separator/>
      </w:r>
    </w:p>
  </w:endnote>
  <w:endnote w:type="continuationSeparator" w:id="0">
    <w:p w:rsidR="00713778" w:rsidRDefault="0071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78" w:rsidRDefault="00713778">
      <w:r>
        <w:separator/>
      </w:r>
    </w:p>
  </w:footnote>
  <w:footnote w:type="continuationSeparator" w:id="0">
    <w:p w:rsidR="00713778" w:rsidRDefault="0071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CD"/>
    <w:rsid w:val="00007138"/>
    <w:rsid w:val="000475DA"/>
    <w:rsid w:val="000F5B20"/>
    <w:rsid w:val="00120A2E"/>
    <w:rsid w:val="0012627F"/>
    <w:rsid w:val="002051D9"/>
    <w:rsid w:val="002052AD"/>
    <w:rsid w:val="00236023"/>
    <w:rsid w:val="00404573"/>
    <w:rsid w:val="00502FC0"/>
    <w:rsid w:val="0051272A"/>
    <w:rsid w:val="00515239"/>
    <w:rsid w:val="00534680"/>
    <w:rsid w:val="00561068"/>
    <w:rsid w:val="005669C9"/>
    <w:rsid w:val="0062339B"/>
    <w:rsid w:val="0062789E"/>
    <w:rsid w:val="00674683"/>
    <w:rsid w:val="006D3537"/>
    <w:rsid w:val="00713778"/>
    <w:rsid w:val="00722311"/>
    <w:rsid w:val="00816CC7"/>
    <w:rsid w:val="0082004E"/>
    <w:rsid w:val="00893DEF"/>
    <w:rsid w:val="008B79B2"/>
    <w:rsid w:val="009A5BCD"/>
    <w:rsid w:val="00A00F85"/>
    <w:rsid w:val="00B1427E"/>
    <w:rsid w:val="00B83D40"/>
    <w:rsid w:val="00B945F7"/>
    <w:rsid w:val="00BD28AC"/>
    <w:rsid w:val="00C3004B"/>
    <w:rsid w:val="00C62545"/>
    <w:rsid w:val="00CC2D1E"/>
    <w:rsid w:val="00CC709D"/>
    <w:rsid w:val="00CD03DD"/>
    <w:rsid w:val="00D2106D"/>
    <w:rsid w:val="00D51770"/>
    <w:rsid w:val="00D911F2"/>
    <w:rsid w:val="00DE61BE"/>
    <w:rsid w:val="00E465BC"/>
    <w:rsid w:val="00E77A5C"/>
    <w:rsid w:val="00E91777"/>
    <w:rsid w:val="00EC3DC3"/>
    <w:rsid w:val="00E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7573-39F0-44F2-8D20-FE275693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BCD"/>
    <w:pPr>
      <w:spacing w:line="560" w:lineRule="exact"/>
      <w:ind w:leftChars="300" w:left="630"/>
    </w:pPr>
    <w:rPr>
      <w:rFonts w:ascii="仿宋_GB2312" w:eastAsia="仿宋_GB2312"/>
      <w:sz w:val="28"/>
      <w:szCs w:val="20"/>
    </w:rPr>
  </w:style>
  <w:style w:type="paragraph" w:styleId="a4">
    <w:name w:val="Balloon Text"/>
    <w:basedOn w:val="a"/>
    <w:semiHidden/>
    <w:rsid w:val="00DE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scbg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cp:lastModifiedBy>lijiong</cp:lastModifiedBy>
  <cp:revision>3</cp:revision>
  <dcterms:created xsi:type="dcterms:W3CDTF">2015-09-28T01:28:00Z</dcterms:created>
  <dcterms:modified xsi:type="dcterms:W3CDTF">2015-10-08T11:36:00Z</dcterms:modified>
</cp:coreProperties>
</file>